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307DF" w14:textId="77777777" w:rsidR="00DE5A1F" w:rsidRPr="000A5EE3" w:rsidRDefault="00DE5A1F">
      <w:pPr>
        <w:rPr>
          <w:lang w:val="ru-RU"/>
        </w:rPr>
      </w:pPr>
    </w:p>
    <w:p w14:paraId="3641E189" w14:textId="77777777" w:rsidR="002C6306" w:rsidRPr="000A5EE3" w:rsidRDefault="002C6306">
      <w:pPr>
        <w:rPr>
          <w:lang w:val="ru-RU"/>
        </w:rPr>
      </w:pPr>
    </w:p>
    <w:p w14:paraId="1876116D" w14:textId="77777777" w:rsidR="002C6306" w:rsidRPr="000A5EE3" w:rsidRDefault="002C6306">
      <w:pPr>
        <w:rPr>
          <w:lang w:val="ru-RU"/>
        </w:rPr>
      </w:pPr>
    </w:p>
    <w:p w14:paraId="04872F1C" w14:textId="77777777" w:rsidR="002C6306" w:rsidRPr="000A5EE3" w:rsidRDefault="002C6306">
      <w:pPr>
        <w:rPr>
          <w:lang w:val="ru-RU"/>
        </w:rPr>
      </w:pPr>
    </w:p>
    <w:p w14:paraId="5126F49A" w14:textId="77777777" w:rsidR="002C6306" w:rsidRPr="000A5EE3" w:rsidRDefault="002C6306">
      <w:pPr>
        <w:rPr>
          <w:lang w:val="ru-RU"/>
        </w:rPr>
      </w:pPr>
    </w:p>
    <w:p w14:paraId="5E8290F5" w14:textId="77777777" w:rsidR="002C6306" w:rsidRPr="000A5EE3" w:rsidRDefault="002C6306">
      <w:pPr>
        <w:rPr>
          <w:lang w:val="ru-RU"/>
        </w:rPr>
      </w:pPr>
    </w:p>
    <w:p w14:paraId="51FFFF1D" w14:textId="77777777" w:rsidR="002C6306" w:rsidRPr="000A5EE3" w:rsidRDefault="002C6306" w:rsidP="002C6306">
      <w:pPr>
        <w:ind w:left="5760"/>
      </w:pPr>
      <w:proofErr w:type="spellStart"/>
      <w:r w:rsidRPr="000A5EE3">
        <w:t>Dr</w:t>
      </w:r>
      <w:proofErr w:type="spellEnd"/>
      <w:r w:rsidRPr="000A5EE3">
        <w:t xml:space="preserve"> </w:t>
      </w:r>
      <w:proofErr w:type="spellStart"/>
      <w:r w:rsidRPr="000A5EE3">
        <w:t>Tedros</w:t>
      </w:r>
      <w:proofErr w:type="spellEnd"/>
      <w:r w:rsidRPr="000A5EE3">
        <w:t xml:space="preserve"> </w:t>
      </w:r>
      <w:proofErr w:type="spellStart"/>
      <w:r w:rsidRPr="000A5EE3">
        <w:t>Adhanom</w:t>
      </w:r>
      <w:proofErr w:type="spellEnd"/>
      <w:r w:rsidRPr="000A5EE3">
        <w:t xml:space="preserve"> Ghebreyesus</w:t>
      </w:r>
    </w:p>
    <w:p w14:paraId="64EADBE4" w14:textId="77777777" w:rsidR="002C6306" w:rsidRPr="000A5EE3" w:rsidRDefault="002C6306" w:rsidP="002C6306">
      <w:pPr>
        <w:ind w:left="5760"/>
      </w:pPr>
      <w:r w:rsidRPr="000A5EE3">
        <w:t>Director General</w:t>
      </w:r>
    </w:p>
    <w:p w14:paraId="2102AA4C" w14:textId="77777777" w:rsidR="002C6306" w:rsidRPr="000A5EE3" w:rsidRDefault="002C6306" w:rsidP="002C6306">
      <w:pPr>
        <w:ind w:left="5760"/>
      </w:pPr>
      <w:r w:rsidRPr="000A5EE3">
        <w:t>World Health Organization</w:t>
      </w:r>
    </w:p>
    <w:p w14:paraId="7E4BF1BC" w14:textId="77777777" w:rsidR="002C6306" w:rsidRPr="000A5EE3" w:rsidRDefault="002C6306" w:rsidP="002C6306">
      <w:pPr>
        <w:ind w:left="5760"/>
      </w:pPr>
      <w:r w:rsidRPr="000A5EE3">
        <w:t xml:space="preserve">Avenue </w:t>
      </w:r>
      <w:proofErr w:type="spellStart"/>
      <w:r w:rsidRPr="000A5EE3">
        <w:t>Appia</w:t>
      </w:r>
      <w:proofErr w:type="spellEnd"/>
      <w:r w:rsidRPr="000A5EE3">
        <w:t xml:space="preserve"> 20</w:t>
      </w:r>
    </w:p>
    <w:p w14:paraId="4285A81E" w14:textId="77777777" w:rsidR="002C6306" w:rsidRPr="000A5EE3" w:rsidRDefault="002C6306" w:rsidP="002C6306">
      <w:pPr>
        <w:ind w:left="5760"/>
      </w:pPr>
      <w:r w:rsidRPr="000A5EE3">
        <w:t>1211 Geneva 27</w:t>
      </w:r>
    </w:p>
    <w:p w14:paraId="1C8F5341" w14:textId="77777777" w:rsidR="002C6306" w:rsidRPr="000A5EE3" w:rsidRDefault="002C6306" w:rsidP="002C6306">
      <w:pPr>
        <w:ind w:left="5760"/>
      </w:pPr>
      <w:r w:rsidRPr="000A5EE3">
        <w:t>Switzerland</w:t>
      </w:r>
    </w:p>
    <w:p w14:paraId="41799B9C" w14:textId="77777777" w:rsidR="002C6306" w:rsidRPr="000A5EE3" w:rsidRDefault="002C6306"/>
    <w:p w14:paraId="715395F2" w14:textId="77777777" w:rsidR="002C6306" w:rsidRPr="000A5EE3" w:rsidRDefault="002C6306"/>
    <w:p w14:paraId="2EAC62CC" w14:textId="77777777" w:rsidR="002C6306" w:rsidRPr="000A5EE3" w:rsidRDefault="002C6306"/>
    <w:p w14:paraId="2656E595" w14:textId="77777777" w:rsidR="002C6306" w:rsidRPr="000A5EE3" w:rsidRDefault="002C6306"/>
    <w:p w14:paraId="6EB244D1" w14:textId="3243CD31" w:rsidR="002C6306" w:rsidRPr="000A5EE3" w:rsidRDefault="002C6306" w:rsidP="00382CD1">
      <w:pPr>
        <w:jc w:val="both"/>
      </w:pPr>
      <w:r w:rsidRPr="000A5EE3">
        <w:t xml:space="preserve">With this letter the </w:t>
      </w:r>
      <w:r w:rsidR="004943C8" w:rsidRPr="000A5EE3">
        <w:t xml:space="preserve">Ministry of Internally Displaced Persons from the Occupied Territories, </w:t>
      </w:r>
      <w:proofErr w:type="spellStart"/>
      <w:r w:rsidR="004943C8" w:rsidRPr="000A5EE3">
        <w:t>Labour</w:t>
      </w:r>
      <w:proofErr w:type="spellEnd"/>
      <w:r w:rsidR="004943C8" w:rsidRPr="000A5EE3">
        <w:t>, Health and Social Affairs of Georgia</w:t>
      </w:r>
      <w:r w:rsidRPr="000A5EE3">
        <w:t xml:space="preserve"> would like to inform Director General of the World Health Organization about willingness of </w:t>
      </w:r>
      <w:r w:rsidR="009A7E03" w:rsidRPr="000A5EE3">
        <w:t>Georgia</w:t>
      </w:r>
      <w:r w:rsidRPr="000A5EE3">
        <w:t xml:space="preserve"> to join the WHO Certification scheme on the quality of pharmaceutical products moving in international commerce.</w:t>
      </w:r>
    </w:p>
    <w:p w14:paraId="4806EEE6" w14:textId="77777777" w:rsidR="000E2BF6" w:rsidRPr="000A5EE3" w:rsidRDefault="000E2BF6" w:rsidP="00382CD1">
      <w:pPr>
        <w:jc w:val="both"/>
      </w:pPr>
    </w:p>
    <w:p w14:paraId="216F0204" w14:textId="7060BB56" w:rsidR="0062320B" w:rsidRPr="000A5EE3" w:rsidRDefault="002C6306" w:rsidP="00382CD1">
      <w:pPr>
        <w:jc w:val="both"/>
      </w:pPr>
      <w:r w:rsidRPr="000A5EE3">
        <w:t xml:space="preserve">The competent authority in </w:t>
      </w:r>
      <w:r w:rsidR="004943C8" w:rsidRPr="000A5EE3">
        <w:t>Georgia</w:t>
      </w:r>
      <w:r w:rsidRPr="000A5EE3">
        <w:t xml:space="preserve"> within the meaning of the WHO Certification scheme on the quality of pharmaceutical products moving in international commerce, authorized to issue and receive certificates on behalf of the Government is:</w:t>
      </w:r>
    </w:p>
    <w:p w14:paraId="1B9C6176" w14:textId="0C674222" w:rsidR="0062320B" w:rsidRPr="000A5EE3" w:rsidRDefault="0062320B" w:rsidP="00382CD1">
      <w:pPr>
        <w:jc w:val="both"/>
      </w:pPr>
      <w:r w:rsidRPr="000A5EE3">
        <w:t xml:space="preserve">LEPL </w:t>
      </w:r>
      <w:r w:rsidR="00382CD1" w:rsidRPr="000A5EE3">
        <w:rPr>
          <w:rFonts w:ascii="Sylfaen" w:hAnsi="Sylfaen"/>
          <w:lang w:val="ka-GE"/>
        </w:rPr>
        <w:t xml:space="preserve">- </w:t>
      </w:r>
      <w:r w:rsidRPr="000A5EE3">
        <w:t>State Regulation Agency for</w:t>
      </w:r>
      <w:r w:rsidRPr="000A5EE3">
        <w:rPr>
          <w:rFonts w:ascii="Sylfaen" w:hAnsi="Sylfaen"/>
          <w:lang w:val="ka-GE"/>
        </w:rPr>
        <w:t xml:space="preserve"> </w:t>
      </w:r>
      <w:r w:rsidRPr="000A5EE3">
        <w:t>Medical Activities</w:t>
      </w:r>
    </w:p>
    <w:p w14:paraId="56E8DE9A" w14:textId="77777777" w:rsidR="000A5EE3" w:rsidRPr="000A5EE3" w:rsidRDefault="00382CD1" w:rsidP="00382CD1">
      <w:pPr>
        <w:jc w:val="both"/>
      </w:pPr>
      <w:r w:rsidRPr="000A5EE3">
        <w:t xml:space="preserve">144 </w:t>
      </w:r>
      <w:proofErr w:type="spellStart"/>
      <w:r w:rsidRPr="000A5EE3">
        <w:t>Ak.Tsereteli</w:t>
      </w:r>
      <w:proofErr w:type="spellEnd"/>
      <w:r w:rsidRPr="000A5EE3">
        <w:t xml:space="preserve"> </w:t>
      </w:r>
      <w:proofErr w:type="spellStart"/>
      <w:r w:rsidRPr="000A5EE3">
        <w:t>ave.</w:t>
      </w:r>
      <w:proofErr w:type="spellEnd"/>
      <w:r w:rsidRPr="000A5EE3">
        <w:t xml:space="preserve">, 0119, Tbilisi, Georgia; </w:t>
      </w:r>
    </w:p>
    <w:p w14:paraId="799A9C1C" w14:textId="15D5F2C5" w:rsidR="0062320B" w:rsidRPr="000A5EE3" w:rsidRDefault="00382CD1" w:rsidP="00382CD1">
      <w:pPr>
        <w:jc w:val="both"/>
      </w:pPr>
      <w:r w:rsidRPr="000A5EE3">
        <w:t>Tel.: (+995 32) 725</w:t>
      </w:r>
      <w:r w:rsidR="000A5EE3" w:rsidRPr="000A5EE3">
        <w:t> </w:t>
      </w:r>
      <w:r w:rsidRPr="000A5EE3">
        <w:t>384</w:t>
      </w:r>
    </w:p>
    <w:p w14:paraId="2B682B96" w14:textId="77777777" w:rsidR="000A5EE3" w:rsidRPr="000A5EE3" w:rsidRDefault="000A5EE3" w:rsidP="000A5EE3">
      <w:pPr>
        <w:pStyle w:val="CommentText"/>
        <w:rPr>
          <w:sz w:val="24"/>
          <w:szCs w:val="24"/>
        </w:rPr>
      </w:pPr>
      <w:r w:rsidRPr="000A5EE3">
        <w:rPr>
          <w:sz w:val="24"/>
          <w:szCs w:val="24"/>
        </w:rPr>
        <w:t>E-mail: regagency@moh.gov.ge</w:t>
      </w:r>
    </w:p>
    <w:p w14:paraId="1B5B2711" w14:textId="77777777" w:rsidR="000A5EE3" w:rsidRPr="000A5EE3" w:rsidRDefault="000A5EE3" w:rsidP="00382CD1">
      <w:pPr>
        <w:jc w:val="both"/>
      </w:pPr>
    </w:p>
    <w:p w14:paraId="442A6D47" w14:textId="0929C9BF" w:rsidR="002C6306" w:rsidRPr="000A5EE3" w:rsidRDefault="002C6306" w:rsidP="00382CD1">
      <w:pPr>
        <w:jc w:val="both"/>
        <w:rPr>
          <w:rFonts w:ascii="Sylfaen" w:hAnsi="Sylfaen"/>
          <w:lang w:val="ka-GE"/>
        </w:rPr>
      </w:pPr>
    </w:p>
    <w:p w14:paraId="2AAF1A74" w14:textId="77777777" w:rsidR="002C6306" w:rsidRPr="000A5EE3" w:rsidRDefault="002C6306" w:rsidP="00382CD1">
      <w:pPr>
        <w:jc w:val="both"/>
      </w:pPr>
    </w:p>
    <w:p w14:paraId="1A96AFEE" w14:textId="2F8E46A7" w:rsidR="002C6306" w:rsidRPr="000A5EE3" w:rsidRDefault="008A3D25" w:rsidP="00382CD1">
      <w:pPr>
        <w:jc w:val="both"/>
      </w:pPr>
      <w:r w:rsidRPr="000A5EE3">
        <w:t xml:space="preserve">The </w:t>
      </w:r>
      <w:r w:rsidR="009E12D0" w:rsidRPr="000A5EE3">
        <w:t xml:space="preserve">Ministry of Internally Displaced Persons from the Occupied Territories, </w:t>
      </w:r>
      <w:proofErr w:type="spellStart"/>
      <w:r w:rsidR="009E12D0" w:rsidRPr="000A5EE3">
        <w:t>Labour</w:t>
      </w:r>
      <w:proofErr w:type="spellEnd"/>
      <w:r w:rsidR="009E12D0" w:rsidRPr="000A5EE3">
        <w:t>, Health and Social Affairs of Georgia</w:t>
      </w:r>
      <w:r w:rsidRPr="000A5EE3">
        <w:t xml:space="preserve"> hereby confirms that the competent authority mentioned above is legally established to regulate and control </w:t>
      </w:r>
      <w:ins w:id="0" w:author="Teona Vardzelashvili" w:date="2018-11-15T14:05:00Z">
        <w:r w:rsidR="0016756C">
          <w:t xml:space="preserve">both: the </w:t>
        </w:r>
      </w:ins>
      <w:r w:rsidRPr="000A5EE3">
        <w:t>medicines that are used in the country</w:t>
      </w:r>
      <w:ins w:id="1" w:author="Teona Vardzelashvili" w:date="2018-11-15T14:05:00Z">
        <w:r w:rsidR="0016756C">
          <w:t>,</w:t>
        </w:r>
      </w:ins>
      <w:r w:rsidRPr="000A5EE3">
        <w:t xml:space="preserve"> as well as exported</w:t>
      </w:r>
      <w:ins w:id="2" w:author="Teona Vardzelashvili" w:date="2018-11-15T14:06:00Z">
        <w:r w:rsidR="008C18CA">
          <w:t xml:space="preserve"> medicines/</w:t>
        </w:r>
        <w:r w:rsidR="008C18CA">
          <w:rPr>
            <w:rFonts w:ascii="Sylfaen" w:hAnsi="Sylfaen"/>
            <w:lang w:val="ka-GE"/>
          </w:rPr>
          <w:t xml:space="preserve">ან </w:t>
        </w:r>
        <w:r w:rsidR="008C18CA">
          <w:t>their export</w:t>
        </w:r>
      </w:ins>
      <w:del w:id="3" w:author="Teona Vardzelashvili" w:date="2018-11-15T14:05:00Z">
        <w:r w:rsidRPr="000A5EE3" w:rsidDel="0016756C">
          <w:delText xml:space="preserve"> ones</w:delText>
        </w:r>
      </w:del>
      <w:r w:rsidRPr="000A5EE3">
        <w:t xml:space="preserve">. The authority </w:t>
      </w:r>
      <w:r w:rsidR="002C6306" w:rsidRPr="000A5EE3">
        <w:t>possesses:</w:t>
      </w:r>
    </w:p>
    <w:p w14:paraId="21E8047F" w14:textId="2A1D0A1B" w:rsidR="002C6306" w:rsidRPr="000A5EE3" w:rsidRDefault="008A3D25" w:rsidP="00382CD1">
      <w:pPr>
        <w:pStyle w:val="ListParagraph"/>
        <w:numPr>
          <w:ilvl w:val="0"/>
          <w:numId w:val="3"/>
        </w:numPr>
        <w:jc w:val="both"/>
      </w:pPr>
      <w:r w:rsidRPr="000A5EE3">
        <w:t>functional</w:t>
      </w:r>
      <w:r w:rsidR="002C6306" w:rsidRPr="000A5EE3">
        <w:t xml:space="preserve"> national licensing system, not only for pharmaceutical products, but also for the responsible manufacturers and distributors;</w:t>
      </w:r>
    </w:p>
    <w:p w14:paraId="5D01371B" w14:textId="16BB0AD7" w:rsidR="002C6306" w:rsidRPr="000A5EE3" w:rsidRDefault="002C6306" w:rsidP="00382CD1">
      <w:pPr>
        <w:pStyle w:val="ListParagraph"/>
        <w:numPr>
          <w:ilvl w:val="0"/>
          <w:numId w:val="3"/>
        </w:numPr>
        <w:jc w:val="both"/>
      </w:pPr>
      <w:r w:rsidRPr="000A5EE3">
        <w:t>GMP requirements, consonant with those recommended by WHO, to which all manufacturers of finished pharmaceutical products are required to conform;</w:t>
      </w:r>
    </w:p>
    <w:p w14:paraId="12ABDEC7" w14:textId="1022FAD7" w:rsidR="002C6306" w:rsidRPr="000A5EE3" w:rsidRDefault="002C6306" w:rsidP="00382CD1">
      <w:pPr>
        <w:pStyle w:val="ListParagraph"/>
        <w:numPr>
          <w:ilvl w:val="0"/>
          <w:numId w:val="3"/>
        </w:numPr>
        <w:jc w:val="both"/>
      </w:pPr>
      <w:r w:rsidRPr="000A5EE3">
        <w:t xml:space="preserve">effective controls to monitor the quality of pharmaceutical products registered or manufactured within </w:t>
      </w:r>
      <w:r w:rsidR="009E12D0" w:rsidRPr="000A5EE3">
        <w:t>the</w:t>
      </w:r>
      <w:r w:rsidRPr="000A5EE3">
        <w:t xml:space="preserve"> country, including access to an independent quality control laboratory;</w:t>
      </w:r>
    </w:p>
    <w:p w14:paraId="668E3535" w14:textId="41C0FDF5" w:rsidR="002C6306" w:rsidRPr="000A5EE3" w:rsidRDefault="002C6306" w:rsidP="00382CD1">
      <w:pPr>
        <w:pStyle w:val="ListParagraph"/>
        <w:numPr>
          <w:ilvl w:val="0"/>
          <w:numId w:val="3"/>
        </w:numPr>
        <w:jc w:val="both"/>
      </w:pPr>
      <w:r w:rsidRPr="000A5EE3">
        <w:t xml:space="preserve">a national pharmaceuticals inspectorate, operating as an arm of the national drug regulatory authority, and having the technical competence, experience and resources to assess whether GMP and other controls are being effectively implemented, and the legal power to conduct appropriate investigations to ensure that manufacturers conform to </w:t>
      </w:r>
      <w:r w:rsidRPr="000A5EE3">
        <w:lastRenderedPageBreak/>
        <w:t>these requirements</w:t>
      </w:r>
      <w:del w:id="4" w:author="Teona Vardzelashvili" w:date="2018-11-15T14:51:00Z">
        <w:r w:rsidRPr="000A5EE3" w:rsidDel="002530F1">
          <w:delText xml:space="preserve"> by</w:delText>
        </w:r>
      </w:del>
      <w:r w:rsidRPr="000A5EE3">
        <w:t>, for example</w:t>
      </w:r>
      <w:ins w:id="5" w:author="Teona Vardzelashvili" w:date="2018-11-15T14:52:00Z">
        <w:r w:rsidR="002530F1">
          <w:t>:</w:t>
        </w:r>
      </w:ins>
      <w:bookmarkStart w:id="6" w:name="_GoBack"/>
      <w:bookmarkEnd w:id="6"/>
      <w:del w:id="7" w:author="Teona Vardzelashvili" w:date="2018-11-15T14:52:00Z">
        <w:r w:rsidRPr="000A5EE3" w:rsidDel="002530F1">
          <w:delText>,</w:delText>
        </w:r>
      </w:del>
      <w:r w:rsidRPr="000A5EE3">
        <w:t xml:space="preserve"> </w:t>
      </w:r>
      <w:ins w:id="8" w:author="Teona Vardzelashvili" w:date="2018-11-15T14:51:00Z">
        <w:r w:rsidR="002530F1" w:rsidRPr="000A5EE3">
          <w:t>by</w:t>
        </w:r>
        <w:r w:rsidR="002530F1" w:rsidRPr="000A5EE3">
          <w:t xml:space="preserve"> </w:t>
        </w:r>
      </w:ins>
      <w:r w:rsidRPr="000A5EE3">
        <w:t>examining premises and records and taking samples;</w:t>
      </w:r>
    </w:p>
    <w:p w14:paraId="789C25F1" w14:textId="6982E496" w:rsidR="002C6306" w:rsidRPr="000A5EE3" w:rsidRDefault="002C6306" w:rsidP="00382CD1">
      <w:pPr>
        <w:pStyle w:val="ListParagraph"/>
        <w:numPr>
          <w:ilvl w:val="0"/>
          <w:numId w:val="3"/>
        </w:numPr>
        <w:jc w:val="both"/>
      </w:pPr>
      <w:r w:rsidRPr="000A5EE3">
        <w:t xml:space="preserve">administrative capacity to issue the required certificates, to institute inquiries in the case of complaint, and to notify expeditiously both WHO and the competent authority </w:t>
      </w:r>
      <w:del w:id="9" w:author="Teona Vardzelashvili" w:date="2018-11-15T14:07:00Z">
        <w:r w:rsidRPr="000A5EE3" w:rsidDel="00455FD8">
          <w:delText xml:space="preserve">in </w:delText>
        </w:r>
      </w:del>
      <w:ins w:id="10" w:author="Teona Vardzelashvili" w:date="2018-11-15T14:07:00Z">
        <w:r w:rsidR="00455FD8">
          <w:rPr>
            <w:rFonts w:ascii="Sylfaen" w:hAnsi="Sylfaen"/>
          </w:rPr>
          <w:t>of</w:t>
        </w:r>
        <w:r w:rsidR="00455FD8" w:rsidRPr="000A5EE3">
          <w:t xml:space="preserve"> </w:t>
        </w:r>
      </w:ins>
      <w:r w:rsidRPr="000A5EE3">
        <w:t>any Member State known to have imported a specific product that is subsequently associated with a potentially serious quality defect or other hazard.</w:t>
      </w:r>
    </w:p>
    <w:p w14:paraId="196879C7" w14:textId="77777777" w:rsidR="000E2BF6" w:rsidRPr="000A5EE3" w:rsidRDefault="000E2BF6" w:rsidP="00382CD1">
      <w:pPr>
        <w:jc w:val="both"/>
      </w:pPr>
    </w:p>
    <w:p w14:paraId="58147812" w14:textId="3D81DF03" w:rsidR="008A3D25" w:rsidRPr="000A5EE3" w:rsidRDefault="007C764E" w:rsidP="00382CD1">
      <w:pPr>
        <w:jc w:val="both"/>
      </w:pPr>
      <w:ins w:id="11" w:author="Teona Vardzelashvili" w:date="2018-11-15T14:03:00Z">
        <w:r>
          <w:t>O</w:t>
        </w:r>
        <w:r w:rsidRPr="000A5EE3">
          <w:t xml:space="preserve">nce </w:t>
        </w:r>
        <w:r>
          <w:t>again,</w:t>
        </w:r>
        <w:r w:rsidRPr="000A5EE3">
          <w:t xml:space="preserve"> </w:t>
        </w:r>
        <w:r>
          <w:t>t</w:t>
        </w:r>
      </w:ins>
      <w:del w:id="12" w:author="Teona Vardzelashvili" w:date="2018-11-15T14:03:00Z">
        <w:r w:rsidR="008A3D25" w:rsidRPr="000A5EE3" w:rsidDel="007C764E">
          <w:delText>T</w:delText>
        </w:r>
      </w:del>
      <w:r w:rsidR="008A3D25" w:rsidRPr="000A5EE3">
        <w:t xml:space="preserve">he </w:t>
      </w:r>
      <w:r w:rsidR="009E12D0" w:rsidRPr="000A5EE3">
        <w:t xml:space="preserve">Ministry of Internally Displaced Persons from the Occupied Territories, </w:t>
      </w:r>
      <w:proofErr w:type="spellStart"/>
      <w:r w:rsidR="009E12D0" w:rsidRPr="000A5EE3">
        <w:t>Labour</w:t>
      </w:r>
      <w:proofErr w:type="spellEnd"/>
      <w:r w:rsidR="009E12D0" w:rsidRPr="000A5EE3">
        <w:t>, Health and Social Affairs of Georgia</w:t>
      </w:r>
      <w:del w:id="13" w:author="Teona Vardzelashvili" w:date="2018-11-15T14:03:00Z">
        <w:r w:rsidR="009E12D0" w:rsidRPr="000A5EE3" w:rsidDel="007C764E">
          <w:delText>`</w:delText>
        </w:r>
      </w:del>
      <w:r w:rsidR="008A3D25" w:rsidRPr="000A5EE3">
        <w:t xml:space="preserve"> </w:t>
      </w:r>
      <w:del w:id="14" w:author="Teona Vardzelashvili" w:date="2018-11-15T14:03:00Z">
        <w:r w:rsidR="008A3D25" w:rsidRPr="000A5EE3" w:rsidDel="007C764E">
          <w:delText xml:space="preserve">once more </w:delText>
        </w:r>
      </w:del>
      <w:r w:rsidR="008A3D25" w:rsidRPr="000A5EE3">
        <w:t xml:space="preserve">would like to express its gratitude to the World Health Organization for </w:t>
      </w:r>
      <w:del w:id="15" w:author="Teona Vardzelashvili" w:date="2018-11-15T14:03:00Z">
        <w:r w:rsidR="008A3D25" w:rsidRPr="000A5EE3" w:rsidDel="007C764E">
          <w:delText xml:space="preserve">this </w:delText>
        </w:r>
      </w:del>
      <w:ins w:id="16" w:author="Teona Vardzelashvili" w:date="2018-11-15T14:03:00Z">
        <w:r>
          <w:t>the</w:t>
        </w:r>
        <w:r w:rsidRPr="000A5EE3">
          <w:t xml:space="preserve"> </w:t>
        </w:r>
      </w:ins>
      <w:r w:rsidR="008A3D25" w:rsidRPr="000A5EE3">
        <w:t>opportunity to participate in the Certification Scheme.</w:t>
      </w:r>
    </w:p>
    <w:p w14:paraId="244F2DE5" w14:textId="77777777" w:rsidR="000E2BF6" w:rsidRPr="000A5EE3" w:rsidRDefault="000E2BF6" w:rsidP="00382CD1">
      <w:pPr>
        <w:jc w:val="both"/>
      </w:pPr>
    </w:p>
    <w:p w14:paraId="0CA07E7D" w14:textId="7C6C41C8" w:rsidR="008A3D25" w:rsidRPr="000A5EE3" w:rsidRDefault="008A3D25" w:rsidP="00382CD1">
      <w:pPr>
        <w:jc w:val="both"/>
      </w:pPr>
      <w:r w:rsidRPr="000A5EE3">
        <w:t>We also confirm that changes in the name and address of the competent authority</w:t>
      </w:r>
      <w:ins w:id="17" w:author="Teona Vardzelashvili" w:date="2018-11-15T14:03:00Z">
        <w:r w:rsidR="0016756C">
          <w:t>,</w:t>
        </w:r>
      </w:ins>
      <w:r w:rsidRPr="000A5EE3">
        <w:t xml:space="preserve"> as well as other changes will be promptly communicated to the World Health Organization.</w:t>
      </w:r>
    </w:p>
    <w:p w14:paraId="04214227" w14:textId="77777777" w:rsidR="008A3D25" w:rsidRPr="000A5EE3" w:rsidRDefault="008A3D25" w:rsidP="00382CD1">
      <w:pPr>
        <w:jc w:val="both"/>
      </w:pPr>
    </w:p>
    <w:p w14:paraId="46891030" w14:textId="77777777" w:rsidR="001D1745" w:rsidRDefault="001D1745" w:rsidP="001D1745">
      <w:pPr>
        <w:jc w:val="right"/>
      </w:pPr>
    </w:p>
    <w:p w14:paraId="0AF38340" w14:textId="6E4AB92C" w:rsidR="008A3D25" w:rsidRPr="000A5EE3" w:rsidRDefault="008A3D25" w:rsidP="001D1745">
      <w:pPr>
        <w:jc w:val="right"/>
      </w:pPr>
      <w:r w:rsidRPr="000A5EE3">
        <w:t>Minister</w:t>
      </w:r>
      <w:r w:rsidR="001D1745">
        <w:rPr>
          <w:rFonts w:ascii="Sylfaen" w:hAnsi="Sylfaen"/>
          <w:lang w:val="ka-GE"/>
        </w:rPr>
        <w:t xml:space="preserve">                               </w:t>
      </w:r>
      <w:r w:rsidRPr="000A5EE3">
        <w:tab/>
      </w:r>
      <w:r w:rsidR="009E12D0" w:rsidRPr="000A5EE3">
        <w:t xml:space="preserve">David </w:t>
      </w:r>
      <w:proofErr w:type="spellStart"/>
      <w:r w:rsidR="009E12D0" w:rsidRPr="000A5EE3">
        <w:t>Sergeenko</w:t>
      </w:r>
      <w:proofErr w:type="spellEnd"/>
      <w:r w:rsidR="009E12D0" w:rsidRPr="000A5EE3">
        <w:t xml:space="preserve"> </w:t>
      </w:r>
    </w:p>
    <w:p w14:paraId="3AFEE0C1" w14:textId="77777777" w:rsidR="002C6306" w:rsidRPr="000A5EE3" w:rsidRDefault="002C6306"/>
    <w:sectPr w:rsidR="002C6306" w:rsidRPr="000A5EE3">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52206B" w16cid:durableId="1F867C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0828"/>
    <w:multiLevelType w:val="hybridMultilevel"/>
    <w:tmpl w:val="31ACE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709387B"/>
    <w:multiLevelType w:val="hybridMultilevel"/>
    <w:tmpl w:val="E946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06"/>
    <w:rsid w:val="000A5EE3"/>
    <w:rsid w:val="000E2BF6"/>
    <w:rsid w:val="0016756C"/>
    <w:rsid w:val="001D1745"/>
    <w:rsid w:val="00222A0E"/>
    <w:rsid w:val="002530F1"/>
    <w:rsid w:val="002C6306"/>
    <w:rsid w:val="00382CD1"/>
    <w:rsid w:val="00455FD8"/>
    <w:rsid w:val="004943C8"/>
    <w:rsid w:val="0062320B"/>
    <w:rsid w:val="00742E7D"/>
    <w:rsid w:val="007C764E"/>
    <w:rsid w:val="007E4A10"/>
    <w:rsid w:val="008A3D25"/>
    <w:rsid w:val="008C18CA"/>
    <w:rsid w:val="00953965"/>
    <w:rsid w:val="009A7E03"/>
    <w:rsid w:val="009B57BE"/>
    <w:rsid w:val="009E12D0"/>
    <w:rsid w:val="00D1200D"/>
    <w:rsid w:val="00DE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06"/>
    <w:pPr>
      <w:ind w:left="720"/>
    </w:pPr>
  </w:style>
  <w:style w:type="character" w:styleId="CommentReference">
    <w:name w:val="annotation reference"/>
    <w:basedOn w:val="DefaultParagraphFont"/>
    <w:uiPriority w:val="99"/>
    <w:semiHidden/>
    <w:unhideWhenUsed/>
    <w:rsid w:val="002C6306"/>
    <w:rPr>
      <w:sz w:val="16"/>
      <w:szCs w:val="16"/>
    </w:rPr>
  </w:style>
  <w:style w:type="paragraph" w:styleId="CommentText">
    <w:name w:val="annotation text"/>
    <w:basedOn w:val="Normal"/>
    <w:link w:val="CommentTextChar"/>
    <w:uiPriority w:val="99"/>
    <w:semiHidden/>
    <w:unhideWhenUsed/>
    <w:rsid w:val="002C6306"/>
    <w:rPr>
      <w:sz w:val="20"/>
      <w:szCs w:val="20"/>
    </w:rPr>
  </w:style>
  <w:style w:type="character" w:customStyle="1" w:styleId="CommentTextChar">
    <w:name w:val="Comment Text Char"/>
    <w:basedOn w:val="DefaultParagraphFont"/>
    <w:link w:val="CommentText"/>
    <w:uiPriority w:val="99"/>
    <w:semiHidden/>
    <w:rsid w:val="002C630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306"/>
    <w:rPr>
      <w:b/>
      <w:bCs/>
    </w:rPr>
  </w:style>
  <w:style w:type="character" w:customStyle="1" w:styleId="CommentSubjectChar">
    <w:name w:val="Comment Subject Char"/>
    <w:basedOn w:val="CommentTextChar"/>
    <w:link w:val="CommentSubject"/>
    <w:uiPriority w:val="99"/>
    <w:semiHidden/>
    <w:rsid w:val="002C630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C6306"/>
    <w:rPr>
      <w:rFonts w:ascii="Tahoma" w:hAnsi="Tahoma" w:cs="Tahoma"/>
      <w:sz w:val="16"/>
      <w:szCs w:val="16"/>
    </w:rPr>
  </w:style>
  <w:style w:type="character" w:customStyle="1" w:styleId="BalloonTextChar">
    <w:name w:val="Balloon Text Char"/>
    <w:basedOn w:val="DefaultParagraphFont"/>
    <w:link w:val="BalloonText"/>
    <w:uiPriority w:val="99"/>
    <w:semiHidden/>
    <w:rsid w:val="002C6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06"/>
    <w:pPr>
      <w:ind w:left="720"/>
    </w:pPr>
  </w:style>
  <w:style w:type="character" w:styleId="CommentReference">
    <w:name w:val="annotation reference"/>
    <w:basedOn w:val="DefaultParagraphFont"/>
    <w:uiPriority w:val="99"/>
    <w:semiHidden/>
    <w:unhideWhenUsed/>
    <w:rsid w:val="002C6306"/>
    <w:rPr>
      <w:sz w:val="16"/>
      <w:szCs w:val="16"/>
    </w:rPr>
  </w:style>
  <w:style w:type="paragraph" w:styleId="CommentText">
    <w:name w:val="annotation text"/>
    <w:basedOn w:val="Normal"/>
    <w:link w:val="CommentTextChar"/>
    <w:uiPriority w:val="99"/>
    <w:semiHidden/>
    <w:unhideWhenUsed/>
    <w:rsid w:val="002C6306"/>
    <w:rPr>
      <w:sz w:val="20"/>
      <w:szCs w:val="20"/>
    </w:rPr>
  </w:style>
  <w:style w:type="character" w:customStyle="1" w:styleId="CommentTextChar">
    <w:name w:val="Comment Text Char"/>
    <w:basedOn w:val="DefaultParagraphFont"/>
    <w:link w:val="CommentText"/>
    <w:uiPriority w:val="99"/>
    <w:semiHidden/>
    <w:rsid w:val="002C630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306"/>
    <w:rPr>
      <w:b/>
      <w:bCs/>
    </w:rPr>
  </w:style>
  <w:style w:type="character" w:customStyle="1" w:styleId="CommentSubjectChar">
    <w:name w:val="Comment Subject Char"/>
    <w:basedOn w:val="CommentTextChar"/>
    <w:link w:val="CommentSubject"/>
    <w:uiPriority w:val="99"/>
    <w:semiHidden/>
    <w:rsid w:val="002C630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C6306"/>
    <w:rPr>
      <w:rFonts w:ascii="Tahoma" w:hAnsi="Tahoma" w:cs="Tahoma"/>
      <w:sz w:val="16"/>
      <w:szCs w:val="16"/>
    </w:rPr>
  </w:style>
  <w:style w:type="character" w:customStyle="1" w:styleId="BalloonTextChar">
    <w:name w:val="Balloon Text Char"/>
    <w:basedOn w:val="DefaultParagraphFont"/>
    <w:link w:val="BalloonText"/>
    <w:uiPriority w:val="99"/>
    <w:semiHidden/>
    <w:rsid w:val="002C6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POLISHCHUK, Olexandr</dc:creator>
  <cp:lastModifiedBy>Teona Vardzelashvili</cp:lastModifiedBy>
  <cp:revision>2</cp:revision>
  <cp:lastPrinted>2018-11-15T10:07:00Z</cp:lastPrinted>
  <dcterms:created xsi:type="dcterms:W3CDTF">2018-11-15T12:07:00Z</dcterms:created>
  <dcterms:modified xsi:type="dcterms:W3CDTF">2018-11-15T12:07:00Z</dcterms:modified>
</cp:coreProperties>
</file>